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099E" w14:textId="77777777" w:rsidR="00A137A2" w:rsidRDefault="00A137A2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291CCE56" w14:textId="77777777" w:rsidR="00F84388" w:rsidRDefault="00F84388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51248E36" w14:textId="77777777" w:rsidR="00F84388" w:rsidRPr="006E35D9" w:rsidRDefault="00F84388" w:rsidP="00F8438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cstheme="minorHAnsi"/>
          <w:b/>
          <w:sz w:val="10"/>
          <w:szCs w:val="10"/>
        </w:rPr>
        <w:tab/>
      </w:r>
      <w:r w:rsidR="00C72873">
        <w:rPr>
          <w:rFonts w:ascii="Calibri" w:eastAsia="Calibri" w:hAnsi="Calibri" w:cs="Times New Roman"/>
          <w:b/>
          <w:sz w:val="16"/>
          <w:szCs w:val="16"/>
        </w:rPr>
        <w:t xml:space="preserve">Załącznik </w:t>
      </w:r>
      <w:bookmarkStart w:id="0" w:name="_Hlk93333838"/>
      <w:r w:rsidR="009D678B">
        <w:rPr>
          <w:rFonts w:ascii="Calibri" w:eastAsia="Calibri" w:hAnsi="Calibri" w:cs="Times New Roman"/>
          <w:b/>
          <w:sz w:val="16"/>
          <w:szCs w:val="16"/>
        </w:rPr>
        <w:t xml:space="preserve">1 </w:t>
      </w:r>
      <w:r w:rsidR="00C72873">
        <w:rPr>
          <w:rFonts w:ascii="Calibri" w:eastAsia="Calibri" w:hAnsi="Calibri" w:cs="Times New Roman"/>
          <w:b/>
          <w:sz w:val="16"/>
          <w:szCs w:val="16"/>
        </w:rPr>
        <w:t xml:space="preserve">do wzoru umowy </w:t>
      </w:r>
      <w:bookmarkEnd w:id="0"/>
    </w:p>
    <w:p w14:paraId="027086B6" w14:textId="77777777" w:rsidR="00F84388" w:rsidRPr="006E35D9" w:rsidRDefault="00F84388" w:rsidP="00F8438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Times New Roman"/>
          <w:b/>
          <w:sz w:val="16"/>
          <w:szCs w:val="16"/>
        </w:rPr>
      </w:pPr>
      <w:r w:rsidRPr="006E35D9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14:paraId="31ECA678" w14:textId="77777777" w:rsidR="00F84388" w:rsidRDefault="00F84388" w:rsidP="00F84388">
      <w:pPr>
        <w:tabs>
          <w:tab w:val="left" w:pos="9120"/>
        </w:tabs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5EBB25D5" w14:textId="7D22E941" w:rsidR="0057328B" w:rsidRDefault="0057328B" w:rsidP="0057328B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B6090A">
        <w:rPr>
          <w:rFonts w:cstheme="minorHAnsi"/>
          <w:b/>
          <w:sz w:val="28"/>
          <w:szCs w:val="28"/>
        </w:rPr>
        <w:t>WYKAZ USŁUG ROZWOJOW</w:t>
      </w:r>
      <w:r>
        <w:rPr>
          <w:rFonts w:cstheme="minorHAnsi"/>
          <w:b/>
          <w:sz w:val="28"/>
          <w:szCs w:val="28"/>
        </w:rPr>
        <w:t xml:space="preserve">YCH </w:t>
      </w:r>
      <w:r w:rsidRPr="00B6090A">
        <w:rPr>
          <w:rFonts w:cstheme="minorHAnsi"/>
          <w:b/>
          <w:sz w:val="28"/>
          <w:szCs w:val="28"/>
        </w:rPr>
        <w:t>WYNIKAJĄC</w:t>
      </w:r>
      <w:r>
        <w:rPr>
          <w:rFonts w:cstheme="minorHAnsi"/>
          <w:b/>
          <w:sz w:val="28"/>
          <w:szCs w:val="28"/>
        </w:rPr>
        <w:t xml:space="preserve">YCH </w:t>
      </w:r>
      <w:r w:rsidRPr="00B6090A">
        <w:rPr>
          <w:rFonts w:cstheme="minorHAnsi"/>
          <w:b/>
          <w:sz w:val="28"/>
          <w:szCs w:val="28"/>
        </w:rPr>
        <w:t xml:space="preserve">Z </w:t>
      </w:r>
      <w:r>
        <w:rPr>
          <w:rFonts w:cstheme="minorHAnsi"/>
          <w:b/>
          <w:sz w:val="28"/>
          <w:szCs w:val="28"/>
        </w:rPr>
        <w:t>REKOMENDACJI RADY SEKTOROWEJ DS. KOMPETENCJI W RAMACH SEKTORA &lt;</w:t>
      </w:r>
      <w:ins w:id="1" w:author="Kamil Magoś" w:date="2022-06-14T10:11:00Z">
        <w:r w:rsidR="00556C7A">
          <w:rPr>
            <w:rFonts w:cstheme="minorHAnsi"/>
            <w:b/>
            <w:sz w:val="28"/>
            <w:szCs w:val="28"/>
          </w:rPr>
          <w:t>telekomunikacja i cyberbezpieczeństwo</w:t>
        </w:r>
      </w:ins>
      <w:del w:id="2" w:author="Kamil Magoś" w:date="2022-06-14T10:11:00Z">
        <w:r w:rsidDel="00556C7A">
          <w:rPr>
            <w:rFonts w:cstheme="minorHAnsi"/>
            <w:b/>
            <w:sz w:val="28"/>
            <w:szCs w:val="28"/>
          </w:rPr>
          <w:delText>……………………</w:delText>
        </w:r>
      </w:del>
      <w:r>
        <w:rPr>
          <w:rFonts w:cstheme="minorHAnsi"/>
          <w:b/>
          <w:sz w:val="28"/>
          <w:szCs w:val="28"/>
        </w:rPr>
        <w:t>&gt;</w:t>
      </w:r>
    </w:p>
    <w:p w14:paraId="4CA73DDC" w14:textId="77777777" w:rsidR="0057328B" w:rsidRDefault="0057328B" w:rsidP="0057328B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DA2144">
        <w:rPr>
          <w:rFonts w:cstheme="minorHAnsi"/>
          <w:sz w:val="20"/>
          <w:szCs w:val="20"/>
        </w:rPr>
        <w:t>należy wypełnić pismem DRUKOWANYM lub komputerowo</w:t>
      </w:r>
    </w:p>
    <w:p w14:paraId="46FD06D3" w14:textId="77777777" w:rsidR="00F84388" w:rsidRDefault="00F84388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73FBA7B0" w14:textId="77777777" w:rsidR="00F84388" w:rsidRDefault="00F84388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p w14:paraId="185CFF61" w14:textId="77777777" w:rsidR="00F84388" w:rsidRPr="00897526" w:rsidRDefault="00F84388" w:rsidP="002A27E0">
      <w:pPr>
        <w:spacing w:after="0" w:line="276" w:lineRule="auto"/>
        <w:jc w:val="both"/>
        <w:rPr>
          <w:rFonts w:cstheme="minorHAnsi"/>
          <w:b/>
          <w:sz w:val="10"/>
          <w:szCs w:val="10"/>
        </w:rPr>
      </w:pPr>
    </w:p>
    <w:tbl>
      <w:tblPr>
        <w:tblStyle w:val="Tabela-Siatka"/>
        <w:tblW w:w="15225" w:type="dxa"/>
        <w:tblInd w:w="-657" w:type="dxa"/>
        <w:tblLayout w:type="fixed"/>
        <w:tblLook w:val="04A0" w:firstRow="1" w:lastRow="0" w:firstColumn="1" w:lastColumn="0" w:noHBand="0" w:noVBand="1"/>
      </w:tblPr>
      <w:tblGrid>
        <w:gridCol w:w="1645"/>
        <w:gridCol w:w="4110"/>
        <w:gridCol w:w="1418"/>
        <w:gridCol w:w="2693"/>
        <w:gridCol w:w="1559"/>
        <w:gridCol w:w="3800"/>
      </w:tblGrid>
      <w:tr w:rsidR="00225506" w14:paraId="42FA0B97" w14:textId="77777777" w:rsidTr="00225506">
        <w:trPr>
          <w:trHeight w:val="847"/>
        </w:trPr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42BDEA34" w14:textId="77777777" w:rsidR="00225506" w:rsidRDefault="00225506" w:rsidP="00225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3" w:name="_Hlk2395564"/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Pr="00477254">
              <w:rPr>
                <w:rFonts w:cstheme="minorHAnsi"/>
                <w:b/>
                <w:sz w:val="18"/>
                <w:szCs w:val="18"/>
              </w:rPr>
              <w:t>rzedsiębiorstw</w:t>
            </w:r>
            <w:r>
              <w:rPr>
                <w:rFonts w:cstheme="minorHAnsi"/>
                <w:b/>
                <w:sz w:val="18"/>
                <w:szCs w:val="18"/>
              </w:rPr>
              <w:t>o</w:t>
            </w:r>
            <w:r w:rsidRPr="00477254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(nazwa)</w:t>
            </w:r>
          </w:p>
        </w:tc>
        <w:tc>
          <w:tcPr>
            <w:tcW w:w="4110" w:type="dxa"/>
            <w:vAlign w:val="center"/>
          </w:tcPr>
          <w:p w14:paraId="0ACEAF0D" w14:textId="77777777" w:rsidR="00225506" w:rsidRDefault="00225506" w:rsidP="00225506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61E3740" w14:textId="77777777" w:rsidR="00225506" w:rsidRPr="00477254" w:rsidRDefault="00225506" w:rsidP="00225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7254">
              <w:rPr>
                <w:rFonts w:cstheme="minorHAnsi"/>
                <w:b/>
                <w:sz w:val="18"/>
                <w:szCs w:val="18"/>
              </w:rPr>
              <w:t xml:space="preserve">NIP </w:t>
            </w:r>
          </w:p>
        </w:tc>
        <w:tc>
          <w:tcPr>
            <w:tcW w:w="2693" w:type="dxa"/>
            <w:vAlign w:val="center"/>
          </w:tcPr>
          <w:p w14:paraId="403A6E90" w14:textId="77777777" w:rsidR="00225506" w:rsidRDefault="00225506" w:rsidP="00225506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B05BC3" w14:textId="77777777" w:rsidR="00225506" w:rsidRPr="00477254" w:rsidRDefault="00225506" w:rsidP="002255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3800" w:type="dxa"/>
          </w:tcPr>
          <w:p w14:paraId="34BD0C53" w14:textId="77777777" w:rsidR="00225506" w:rsidRPr="000C69D1" w:rsidRDefault="00225506" w:rsidP="000C69D1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mikro</w:t>
            </w:r>
            <w:r w:rsidRPr="00F14494">
              <w:rPr>
                <w:rFonts w:cstheme="minorHAnsi"/>
                <w:sz w:val="20"/>
                <w:szCs w:val="20"/>
              </w:rPr>
              <w:t xml:space="preserve">          </w:t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  <w:r w:rsidRPr="00F14494">
              <w:rPr>
                <w:rFonts w:cstheme="minorHAnsi"/>
                <w:sz w:val="28"/>
                <w:szCs w:val="28"/>
              </w:rPr>
              <w:t xml:space="preserve">          </w:t>
            </w:r>
          </w:p>
          <w:p w14:paraId="538EA6BD" w14:textId="77777777" w:rsidR="000C69D1" w:rsidRDefault="00225506" w:rsidP="000C69D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małe            </w:t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  <w:p w14:paraId="229F91A7" w14:textId="77777777" w:rsidR="00225506" w:rsidRDefault="00225506" w:rsidP="000C69D1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średnie        </w:t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="000C69D1"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  <w:p w14:paraId="5EA38A35" w14:textId="77777777" w:rsidR="000866CB" w:rsidRPr="00C72873" w:rsidRDefault="000866CB" w:rsidP="000C69D1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duże             </w:t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</w:tr>
      <w:bookmarkEnd w:id="3"/>
    </w:tbl>
    <w:p w14:paraId="0D9B6EC2" w14:textId="77777777" w:rsidR="00A91E2F" w:rsidRPr="00DA2144" w:rsidRDefault="00A91E2F">
      <w:pPr>
        <w:rPr>
          <w:rFonts w:cstheme="minorHAnsi"/>
          <w:b/>
          <w:sz w:val="16"/>
          <w:szCs w:val="28"/>
        </w:rPr>
      </w:pPr>
    </w:p>
    <w:p w14:paraId="1EF4C638" w14:textId="77777777" w:rsidR="00AA4AE9" w:rsidRPr="00DA2144" w:rsidRDefault="00AA4AE9" w:rsidP="006247C0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tbl>
      <w:tblPr>
        <w:tblStyle w:val="Tabela-Siatka"/>
        <w:tblW w:w="5673" w:type="pct"/>
        <w:jc w:val="center"/>
        <w:tblLook w:val="04A0" w:firstRow="1" w:lastRow="0" w:firstColumn="1" w:lastColumn="0" w:noHBand="0" w:noVBand="1"/>
      </w:tblPr>
      <w:tblGrid>
        <w:gridCol w:w="1278"/>
        <w:gridCol w:w="4536"/>
        <w:gridCol w:w="3964"/>
        <w:gridCol w:w="3407"/>
        <w:gridCol w:w="2693"/>
      </w:tblGrid>
      <w:tr w:rsidR="00E661F5" w14:paraId="2A5647D2" w14:textId="77777777" w:rsidTr="00A70FC1">
        <w:trPr>
          <w:jc w:val="center"/>
        </w:trPr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2F651F99" w14:textId="77777777" w:rsidR="00524300" w:rsidRPr="00524300" w:rsidRDefault="00524300" w:rsidP="00A91E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Numer </w:t>
            </w:r>
            <w:r w:rsidR="000C69D1">
              <w:rPr>
                <w:rFonts w:cstheme="minorHAnsi"/>
                <w:b/>
                <w:sz w:val="18"/>
                <w:szCs w:val="18"/>
              </w:rPr>
              <w:t>usługi</w:t>
            </w:r>
            <w:r w:rsidR="000866CB">
              <w:rPr>
                <w:rStyle w:val="Odwoanieprzypisudolnego"/>
                <w:rFonts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1428" w:type="pct"/>
            <w:shd w:val="clear" w:color="auto" w:fill="F2F2F2" w:themeFill="background1" w:themeFillShade="F2"/>
            <w:vAlign w:val="center"/>
          </w:tcPr>
          <w:p w14:paraId="5579EE79" w14:textId="77777777" w:rsidR="00524300" w:rsidRPr="00524300" w:rsidRDefault="00524300" w:rsidP="0052430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Tytuł </w:t>
            </w:r>
            <w:r w:rsidR="00DF2EE8">
              <w:rPr>
                <w:rFonts w:cstheme="minorHAnsi"/>
                <w:b/>
                <w:sz w:val="18"/>
                <w:szCs w:val="18"/>
              </w:rPr>
              <w:t xml:space="preserve">(pełna nazwa) </w:t>
            </w: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41BE7325" w14:textId="77777777" w:rsidR="00DF2EE8" w:rsidRDefault="00524300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Podmiot realizujący usługę rozwojową</w:t>
            </w:r>
            <w:r w:rsidR="00DF2EE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2542E74" w14:textId="77777777" w:rsidR="00524300" w:rsidRPr="00524300" w:rsidRDefault="00DF2EE8" w:rsidP="00DF2E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(proszę podać pełną nazwę)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14:paraId="3286F414" w14:textId="77777777" w:rsidR="000E4BDF" w:rsidRDefault="00524300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Miejsce</w:t>
            </w:r>
            <w:r w:rsidR="000E4BDF">
              <w:rPr>
                <w:rFonts w:cstheme="minorHAnsi"/>
                <w:b/>
                <w:sz w:val="18"/>
                <w:szCs w:val="18"/>
              </w:rPr>
              <w:t xml:space="preserve"> realizacji usługi rozwojowej</w:t>
            </w:r>
          </w:p>
          <w:p w14:paraId="7E4E783B" w14:textId="77777777" w:rsidR="00524300" w:rsidRPr="00524300" w:rsidRDefault="000E4BDF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(miejscowość i 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adres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jeśli jest dostępny)</w:t>
            </w:r>
          </w:p>
        </w:tc>
        <w:tc>
          <w:tcPr>
            <w:tcW w:w="848" w:type="pct"/>
            <w:shd w:val="clear" w:color="auto" w:fill="F2F2F2" w:themeFill="background1" w:themeFillShade="F2"/>
            <w:vAlign w:val="center"/>
          </w:tcPr>
          <w:p w14:paraId="23676EE4" w14:textId="77777777" w:rsidR="00921EAD" w:rsidRDefault="00524300" w:rsidP="00DF2EE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 xml:space="preserve">Termin realizacji </w:t>
            </w:r>
          </w:p>
          <w:p w14:paraId="5215D341" w14:textId="77777777" w:rsidR="00524300" w:rsidRPr="00524300" w:rsidRDefault="005243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300">
              <w:rPr>
                <w:rFonts w:cstheme="minorHAnsi"/>
                <w:b/>
                <w:sz w:val="18"/>
                <w:szCs w:val="18"/>
              </w:rPr>
              <w:t>usługi rozwojowej</w:t>
            </w:r>
            <w:r w:rsidR="000866CB">
              <w:rPr>
                <w:rStyle w:val="Odwoanieprzypisudolnego"/>
                <w:rFonts w:cstheme="minorHAnsi"/>
                <w:b/>
                <w:sz w:val="18"/>
                <w:szCs w:val="18"/>
              </w:rPr>
              <w:footnoteReference w:id="2"/>
            </w:r>
          </w:p>
        </w:tc>
      </w:tr>
      <w:tr w:rsidR="00A91E2F" w14:paraId="4AA99EC5" w14:textId="77777777" w:rsidTr="00AA4AE9">
        <w:trPr>
          <w:trHeight w:val="384"/>
          <w:jc w:val="center"/>
        </w:trPr>
        <w:tc>
          <w:tcPr>
            <w:tcW w:w="402" w:type="pct"/>
            <w:vAlign w:val="center"/>
          </w:tcPr>
          <w:p w14:paraId="4B0E09A5" w14:textId="77777777" w:rsidR="00A91E2F" w:rsidRDefault="00A91E2F" w:rsidP="00A91E2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8" w:type="pct"/>
            <w:vAlign w:val="center"/>
          </w:tcPr>
          <w:p w14:paraId="7494EE48" w14:textId="77777777" w:rsidR="00A91E2F" w:rsidRDefault="00A91E2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14:paraId="10863D37" w14:textId="77777777" w:rsidR="00A91E2F" w:rsidRDefault="00A91E2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08E7209B" w14:textId="77777777" w:rsidR="00A91E2F" w:rsidRDefault="00A91E2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25DA8193" w14:textId="77777777" w:rsidR="00A91E2F" w:rsidRDefault="00A91E2F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661F5" w14:paraId="32DCF78A" w14:textId="77777777" w:rsidTr="00AA4AE9">
        <w:trPr>
          <w:trHeight w:val="417"/>
          <w:jc w:val="center"/>
        </w:trPr>
        <w:tc>
          <w:tcPr>
            <w:tcW w:w="402" w:type="pct"/>
            <w:vAlign w:val="center"/>
          </w:tcPr>
          <w:p w14:paraId="683CD883" w14:textId="77777777" w:rsidR="00524300" w:rsidRDefault="00524300" w:rsidP="00A91E2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8" w:type="pct"/>
            <w:vAlign w:val="center"/>
          </w:tcPr>
          <w:p w14:paraId="014AF77B" w14:textId="77777777" w:rsidR="00524300" w:rsidRDefault="00524300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14:paraId="3404CDA6" w14:textId="77777777" w:rsidR="00524300" w:rsidRDefault="00524300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37523A57" w14:textId="77777777" w:rsidR="00524300" w:rsidRDefault="00524300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6894E333" w14:textId="77777777" w:rsidR="00524300" w:rsidRDefault="00524300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114511" w14:textId="77777777" w:rsidR="00DA2144" w:rsidRDefault="00DA2144" w:rsidP="0089752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4B939882" w14:textId="77777777" w:rsidR="00524300" w:rsidRPr="00AD2A4A" w:rsidRDefault="00DA2144" w:rsidP="00897526">
      <w:pPr>
        <w:spacing w:after="0" w:line="276" w:lineRule="auto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>Dane osób korzystających</w:t>
      </w:r>
      <w:r w:rsidRPr="00E661F5">
        <w:rPr>
          <w:rFonts w:cstheme="minorHAnsi"/>
          <w:b/>
          <w:sz w:val="20"/>
          <w:szCs w:val="20"/>
        </w:rPr>
        <w:t xml:space="preserve"> z</w:t>
      </w:r>
      <w:r>
        <w:rPr>
          <w:rFonts w:cstheme="minorHAnsi"/>
          <w:b/>
          <w:sz w:val="20"/>
          <w:szCs w:val="20"/>
        </w:rPr>
        <w:t xml:space="preserve"> w/w</w:t>
      </w:r>
      <w:r w:rsidRPr="00E661F5">
        <w:rPr>
          <w:rFonts w:cstheme="minorHAnsi"/>
          <w:b/>
          <w:sz w:val="20"/>
          <w:szCs w:val="20"/>
        </w:rPr>
        <w:t xml:space="preserve"> usługi rozwojowej </w:t>
      </w:r>
      <w:r w:rsidRPr="00A70FC1">
        <w:rPr>
          <w:rFonts w:cstheme="minorHAnsi"/>
          <w:b/>
          <w:sz w:val="18"/>
          <w:szCs w:val="18"/>
        </w:rPr>
        <w:t>(należy właściwe zaznaczyć)</w:t>
      </w:r>
    </w:p>
    <w:tbl>
      <w:tblPr>
        <w:tblStyle w:val="Tabela-Siatka"/>
        <w:tblpPr w:leftFromText="141" w:rightFromText="141" w:vertAnchor="text" w:horzAnchor="margin" w:tblpXSpec="center" w:tblpY="4"/>
        <w:tblW w:w="14170" w:type="dxa"/>
        <w:tblLook w:val="04A0" w:firstRow="1" w:lastRow="0" w:firstColumn="1" w:lastColumn="0" w:noHBand="0" w:noVBand="1"/>
      </w:tblPr>
      <w:tblGrid>
        <w:gridCol w:w="709"/>
        <w:gridCol w:w="3959"/>
        <w:gridCol w:w="2415"/>
        <w:gridCol w:w="1559"/>
        <w:gridCol w:w="1559"/>
        <w:gridCol w:w="3969"/>
      </w:tblGrid>
      <w:tr w:rsidR="00DA2144" w14:paraId="2BFDC898" w14:textId="77777777" w:rsidTr="00DA2144">
        <w:trPr>
          <w:trHeight w:val="896"/>
        </w:trPr>
        <w:tc>
          <w:tcPr>
            <w:tcW w:w="709" w:type="dxa"/>
          </w:tcPr>
          <w:p w14:paraId="784E8C50" w14:textId="77777777" w:rsidR="00DA2144" w:rsidRP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2144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959" w:type="dxa"/>
            <w:shd w:val="clear" w:color="auto" w:fill="F2F2F2" w:themeFill="background1" w:themeFillShade="F2"/>
            <w:vAlign w:val="center"/>
          </w:tcPr>
          <w:p w14:paraId="7869D823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0F95B951" w14:textId="77777777" w:rsidR="00DA2144" w:rsidRPr="000C69D1" w:rsidRDefault="00DA2144" w:rsidP="000C69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PESEL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F322FA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Właściciel firmy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91C6C1" w14:textId="77777777" w:rsidR="00DA2144" w:rsidRPr="00202ED4" w:rsidRDefault="00DA2144" w:rsidP="00E661F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Pracownik</w:t>
            </w:r>
          </w:p>
          <w:p w14:paraId="3A82D6B8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2ED4">
              <w:rPr>
                <w:rFonts w:cstheme="minorHAnsi"/>
                <w:b/>
                <w:sz w:val="16"/>
                <w:szCs w:val="16"/>
              </w:rPr>
              <w:t>firmy</w:t>
            </w:r>
          </w:p>
        </w:tc>
        <w:tc>
          <w:tcPr>
            <w:tcW w:w="3969" w:type="dxa"/>
          </w:tcPr>
          <w:p w14:paraId="48742D61" w14:textId="77777777" w:rsidR="00DA2144" w:rsidRPr="00DA2144" w:rsidRDefault="00DA2144" w:rsidP="00946B0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Koszty wdrożenia w/w usługi </w:t>
            </w:r>
            <w:r w:rsidRPr="00202ED4">
              <w:rPr>
                <w:rFonts w:cstheme="minorHAnsi"/>
                <w:b/>
                <w:sz w:val="16"/>
                <w:szCs w:val="16"/>
              </w:rPr>
              <w:t>rozwojow</w:t>
            </w:r>
            <w:r>
              <w:rPr>
                <w:rFonts w:cstheme="minorHAnsi"/>
                <w:b/>
                <w:sz w:val="16"/>
                <w:szCs w:val="16"/>
              </w:rPr>
              <w:t>ej</w:t>
            </w:r>
            <w:r w:rsidR="000866CB">
              <w:rPr>
                <w:rStyle w:val="Odwoanieprzypisudolnego"/>
                <w:rFonts w:cstheme="minorHAnsi"/>
                <w:b/>
                <w:sz w:val="16"/>
                <w:szCs w:val="16"/>
              </w:rPr>
              <w:footnoteReference w:id="3"/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DA2144" w14:paraId="78049534" w14:textId="77777777" w:rsidTr="00DA2144">
        <w:tc>
          <w:tcPr>
            <w:tcW w:w="709" w:type="dxa"/>
          </w:tcPr>
          <w:p w14:paraId="42052757" w14:textId="77777777" w:rsidR="00DA2144" w:rsidRDefault="000C69D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959" w:type="dxa"/>
          </w:tcPr>
          <w:p w14:paraId="5AC31051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0855D9DB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9365A6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</w:tcPr>
          <w:p w14:paraId="11AF68E6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F3493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1157FFFF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08C52D4C" w14:textId="77777777" w:rsidTr="00DA2144">
        <w:tc>
          <w:tcPr>
            <w:tcW w:w="709" w:type="dxa"/>
          </w:tcPr>
          <w:p w14:paraId="62DCD53D" w14:textId="77777777" w:rsidR="00DA2144" w:rsidRDefault="000C69D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959" w:type="dxa"/>
          </w:tcPr>
          <w:p w14:paraId="4CED6DFC" w14:textId="77777777" w:rsidR="00DA2144" w:rsidRDefault="00DA2144" w:rsidP="00DA2144">
            <w:pPr>
              <w:tabs>
                <w:tab w:val="left" w:pos="233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4BA13ACE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59DE03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A6BF28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7D001F7E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717AD6AF" w14:textId="77777777" w:rsidTr="00DA2144">
        <w:tc>
          <w:tcPr>
            <w:tcW w:w="709" w:type="dxa"/>
          </w:tcPr>
          <w:p w14:paraId="0F676E4A" w14:textId="77777777" w:rsidR="00DA2144" w:rsidRDefault="000C69D1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959" w:type="dxa"/>
          </w:tcPr>
          <w:p w14:paraId="0DFED0C5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039BDEC6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BE172B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08B79CD" w14:textId="77777777" w:rsidR="00DA2144" w:rsidRDefault="00DA2144" w:rsidP="00E661F5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11CC9B9F" w14:textId="77777777" w:rsidR="00DA2144" w:rsidRDefault="00DA2144" w:rsidP="00E661F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36FEA106" w14:textId="77777777" w:rsidTr="00DA2144">
        <w:tc>
          <w:tcPr>
            <w:tcW w:w="709" w:type="dxa"/>
          </w:tcPr>
          <w:p w14:paraId="108AF30F" w14:textId="77777777" w:rsidR="00DA2144" w:rsidRDefault="000C69D1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959" w:type="dxa"/>
          </w:tcPr>
          <w:p w14:paraId="3D9B471D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0903F403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B4CDB6" w14:textId="77777777" w:rsidR="00DA2144" w:rsidRDefault="00DA2144" w:rsidP="00CF334A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E44A8EA" w14:textId="77777777" w:rsidR="00DA2144" w:rsidRDefault="00DA2144" w:rsidP="00CF334A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5B110521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2144" w14:paraId="38A64A7E" w14:textId="77777777" w:rsidTr="00DA2144">
        <w:tc>
          <w:tcPr>
            <w:tcW w:w="709" w:type="dxa"/>
          </w:tcPr>
          <w:p w14:paraId="61743B72" w14:textId="77777777" w:rsidR="00DA2144" w:rsidRDefault="000C69D1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3959" w:type="dxa"/>
          </w:tcPr>
          <w:p w14:paraId="43195D34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</w:tcPr>
          <w:p w14:paraId="3F197719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FAC070" w14:textId="77777777" w:rsidR="00DA2144" w:rsidRDefault="00DA2144" w:rsidP="00CF334A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4B57809" w14:textId="77777777" w:rsidR="00DA2144" w:rsidRDefault="00DA2144" w:rsidP="00CF334A">
            <w:pPr>
              <w:jc w:val="center"/>
            </w:pP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FORMCHECKBOX </w:instrText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</w:r>
            <w:r w:rsidR="00BF11D6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862EB1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3969" w:type="dxa"/>
          </w:tcPr>
          <w:p w14:paraId="40CAA199" w14:textId="77777777" w:rsidR="00DA2144" w:rsidRDefault="00DA2144" w:rsidP="00CF334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E848A6E" w14:textId="77777777" w:rsidR="001A0BCC" w:rsidRPr="00AD2A4A" w:rsidRDefault="001A0BCC" w:rsidP="00E661F5">
      <w:pPr>
        <w:spacing w:after="0" w:line="276" w:lineRule="auto"/>
        <w:rPr>
          <w:rFonts w:cstheme="minorHAnsi"/>
          <w:b/>
          <w:sz w:val="16"/>
          <w:szCs w:val="16"/>
        </w:rPr>
      </w:pPr>
    </w:p>
    <w:tbl>
      <w:tblPr>
        <w:tblStyle w:val="Tabela-Siatka"/>
        <w:tblW w:w="15882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3119"/>
        <w:gridCol w:w="1843"/>
        <w:gridCol w:w="5103"/>
        <w:gridCol w:w="1701"/>
        <w:gridCol w:w="2420"/>
      </w:tblGrid>
      <w:tr w:rsidR="00E661F5" w14:paraId="6B47A1F8" w14:textId="77777777" w:rsidTr="00F75A97">
        <w:trPr>
          <w:trHeight w:val="412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DBF82D1" w14:textId="77777777" w:rsidR="00E661F5" w:rsidRDefault="00955C0D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Numer Prefiks </w:t>
            </w:r>
            <w:r>
              <w:rPr>
                <w:rFonts w:cstheme="minorHAnsi"/>
                <w:b/>
                <w:sz w:val="20"/>
                <w:szCs w:val="20"/>
              </w:rPr>
              <w:br/>
              <w:t>ID wsparcia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70A5222" w14:textId="77777777" w:rsidR="00E661F5" w:rsidRDefault="00E661F5" w:rsidP="00B916B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1FDC3C2" w14:textId="77777777" w:rsidR="00E661F5" w:rsidRDefault="00E661F5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Numer sufiks</w:t>
            </w:r>
            <w:r w:rsidR="00955C0D">
              <w:rPr>
                <w:rFonts w:cstheme="minorHAnsi"/>
                <w:b/>
                <w:sz w:val="20"/>
                <w:szCs w:val="20"/>
              </w:rPr>
              <w:br/>
            </w:r>
            <w:r w:rsidR="00955C0D" w:rsidRPr="00955C0D">
              <w:rPr>
                <w:rFonts w:cstheme="minorHAnsi"/>
                <w:b/>
                <w:sz w:val="20"/>
                <w:szCs w:val="20"/>
              </w:rPr>
              <w:t>ID wsparcia</w:t>
            </w:r>
            <w:r w:rsidR="000866CB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F4BC869" w14:textId="77777777" w:rsidR="00E661F5" w:rsidRDefault="00E661F5" w:rsidP="000E4BDF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54434D" w14:textId="77777777" w:rsidR="00E661F5" w:rsidRDefault="00E661F5" w:rsidP="00FE124C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Numer </w:t>
            </w:r>
            <w:r w:rsidR="00F75A97">
              <w:rPr>
                <w:rFonts w:cstheme="minorHAnsi"/>
                <w:b/>
                <w:sz w:val="20"/>
                <w:szCs w:val="20"/>
              </w:rPr>
              <w:t>wykazu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0A6D50A" w14:textId="77777777" w:rsidR="00E661F5" w:rsidRDefault="00E661F5" w:rsidP="00160EB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61D8FEB" w14:textId="77777777" w:rsidR="00AD2A4A" w:rsidRDefault="00AD2A4A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tbl>
      <w:tblPr>
        <w:tblStyle w:val="Tabela-Siatka"/>
        <w:tblpPr w:leftFromText="141" w:rightFromText="141" w:vertAnchor="text" w:horzAnchor="margin" w:tblpXSpec="center" w:tblpY="-46"/>
        <w:tblW w:w="5671" w:type="pct"/>
        <w:tblLook w:val="04A0" w:firstRow="1" w:lastRow="0" w:firstColumn="1" w:lastColumn="0" w:noHBand="0" w:noVBand="1"/>
      </w:tblPr>
      <w:tblGrid>
        <w:gridCol w:w="2120"/>
        <w:gridCol w:w="7476"/>
        <w:gridCol w:w="6276"/>
      </w:tblGrid>
      <w:tr w:rsidR="00946B04" w14:paraId="5B9F4CD2" w14:textId="77777777" w:rsidTr="00946B04">
        <w:trPr>
          <w:trHeight w:val="461"/>
        </w:trPr>
        <w:tc>
          <w:tcPr>
            <w:tcW w:w="668" w:type="pct"/>
            <w:vMerge w:val="restart"/>
            <w:shd w:val="clear" w:color="auto" w:fill="auto"/>
          </w:tcPr>
          <w:p w14:paraId="272708B5" w14:textId="77777777" w:rsidR="00946B04" w:rsidRPr="00AD2A4A" w:rsidRDefault="00946B04" w:rsidP="00AD2A4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355" w:type="pct"/>
            <w:vMerge w:val="restart"/>
          </w:tcPr>
          <w:p w14:paraId="1F85D588" w14:textId="77777777" w:rsidR="00946B04" w:rsidRDefault="00946B04" w:rsidP="008E5B41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7" w:type="pct"/>
          </w:tcPr>
          <w:p w14:paraId="6C5D8AB6" w14:textId="77777777" w:rsidR="00946B04" w:rsidRPr="00D84553" w:rsidRDefault="00946B04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Nr konta</w:t>
            </w:r>
          </w:p>
        </w:tc>
      </w:tr>
      <w:tr w:rsidR="00946B04" w14:paraId="731CB738" w14:textId="77777777" w:rsidTr="00946B04">
        <w:trPr>
          <w:trHeight w:val="461"/>
        </w:trPr>
        <w:tc>
          <w:tcPr>
            <w:tcW w:w="668" w:type="pct"/>
            <w:vMerge/>
            <w:shd w:val="clear" w:color="auto" w:fill="auto"/>
          </w:tcPr>
          <w:p w14:paraId="0952F2ED" w14:textId="77777777" w:rsidR="00946B04" w:rsidRPr="00AD2A4A" w:rsidRDefault="00946B04" w:rsidP="00AD2A4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355" w:type="pct"/>
            <w:vMerge/>
          </w:tcPr>
          <w:p w14:paraId="4E3E3162" w14:textId="77777777" w:rsidR="00946B04" w:rsidRDefault="00946B04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77" w:type="pct"/>
          </w:tcPr>
          <w:p w14:paraId="42F95AC9" w14:textId="77777777" w:rsidR="00946B04" w:rsidRPr="00D84553" w:rsidRDefault="00946B04" w:rsidP="00AD2A4A">
            <w:pPr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Prowadzone w</w:t>
            </w:r>
          </w:p>
        </w:tc>
      </w:tr>
      <w:tr w:rsidR="00946B04" w14:paraId="3CACB595" w14:textId="77777777" w:rsidTr="00946B04">
        <w:trPr>
          <w:trHeight w:val="598"/>
        </w:trPr>
        <w:tc>
          <w:tcPr>
            <w:tcW w:w="668" w:type="pct"/>
            <w:shd w:val="clear" w:color="auto" w:fill="F2F2F2" w:themeFill="background1" w:themeFillShade="F2"/>
            <w:vAlign w:val="center"/>
          </w:tcPr>
          <w:p w14:paraId="2FADD642" w14:textId="77777777" w:rsidR="00946B04" w:rsidRPr="00F75A97" w:rsidRDefault="00946B04" w:rsidP="00F75A97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 xml:space="preserve">Data i czytelny podpis </w:t>
            </w:r>
          </w:p>
          <w:p w14:paraId="3B015FA5" w14:textId="77777777" w:rsidR="00946B04" w:rsidRPr="00AD2A4A" w:rsidRDefault="00946B04" w:rsidP="00F75A97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>przedstawiciela Operatora</w:t>
            </w:r>
            <w:r>
              <w:rPr>
                <w:rFonts w:cstheme="minorHAnsi"/>
                <w:b/>
                <w:sz w:val="16"/>
                <w:szCs w:val="16"/>
              </w:rPr>
              <w:t xml:space="preserve"> potwierdzający pozytywną walidację usługi</w:t>
            </w:r>
          </w:p>
        </w:tc>
        <w:tc>
          <w:tcPr>
            <w:tcW w:w="2355" w:type="pct"/>
            <w:shd w:val="clear" w:color="auto" w:fill="F2F2F2" w:themeFill="background1" w:themeFillShade="F2"/>
            <w:vAlign w:val="center"/>
          </w:tcPr>
          <w:p w14:paraId="3EBF0339" w14:textId="77777777" w:rsidR="00946B04" w:rsidRPr="00F75A97" w:rsidRDefault="00946B04" w:rsidP="00F75A97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 xml:space="preserve">Data, pieczątka firmy i czytelny podpis/-y </w:t>
            </w:r>
          </w:p>
          <w:p w14:paraId="40EB8A15" w14:textId="77777777" w:rsidR="00946B04" w:rsidRPr="00F75A97" w:rsidRDefault="00946B04" w:rsidP="00F75A97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 xml:space="preserve">osoby/osób uprawnionych </w:t>
            </w:r>
          </w:p>
          <w:p w14:paraId="271D2272" w14:textId="77777777" w:rsidR="00946B04" w:rsidRDefault="00946B04" w:rsidP="008E5B41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5A97">
              <w:rPr>
                <w:rFonts w:cstheme="minorHAnsi"/>
                <w:b/>
                <w:sz w:val="16"/>
                <w:szCs w:val="16"/>
              </w:rPr>
              <w:t>do reprezentowania przedsiębiorstwa</w:t>
            </w:r>
          </w:p>
        </w:tc>
        <w:tc>
          <w:tcPr>
            <w:tcW w:w="1977" w:type="pct"/>
            <w:shd w:val="clear" w:color="auto" w:fill="F2F2F2" w:themeFill="background1" w:themeFillShade="F2"/>
            <w:vAlign w:val="center"/>
          </w:tcPr>
          <w:p w14:paraId="23BF2896" w14:textId="77777777" w:rsidR="00946B04" w:rsidRDefault="00946B04" w:rsidP="002E173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Oświadczam, iż refundacji kosztów usługi rozwojowej </w:t>
            </w:r>
          </w:p>
          <w:p w14:paraId="7784CCAB" w14:textId="77777777" w:rsidR="00946B04" w:rsidRPr="00AD2A4A" w:rsidRDefault="00946B04" w:rsidP="002E173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należy dokonać na podane powyżej konto.</w:t>
            </w:r>
          </w:p>
        </w:tc>
      </w:tr>
    </w:tbl>
    <w:p w14:paraId="48BED98A" w14:textId="77777777" w:rsidR="00AD2A4A" w:rsidRDefault="00AD2A4A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5CAC56C0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5A88F8DD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53C00C74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09AA93A3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6FEE915B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2E4B324A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15D51FD2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2C327416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269C3DB2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52F79700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7F68C3D2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712D53E9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72F8FEF6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p w14:paraId="555A242B" w14:textId="77777777" w:rsidR="00F84388" w:rsidRDefault="00F84388" w:rsidP="00897526">
      <w:pPr>
        <w:spacing w:after="0" w:line="276" w:lineRule="auto"/>
        <w:jc w:val="both"/>
        <w:rPr>
          <w:rFonts w:cstheme="minorHAnsi"/>
          <w:b/>
          <w:sz w:val="4"/>
          <w:szCs w:val="4"/>
        </w:rPr>
      </w:pPr>
    </w:p>
    <w:sectPr w:rsidR="00F84388" w:rsidSect="00897526">
      <w:headerReference w:type="default" r:id="rId8"/>
      <w:pgSz w:w="16838" w:h="11906" w:orient="landscape"/>
      <w:pgMar w:top="1417" w:right="1417" w:bottom="1134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D125" w14:textId="77777777" w:rsidR="00BF11D6" w:rsidRDefault="00BF11D6" w:rsidP="006E7EC9">
      <w:pPr>
        <w:spacing w:after="0" w:line="240" w:lineRule="auto"/>
      </w:pPr>
      <w:r>
        <w:separator/>
      </w:r>
    </w:p>
  </w:endnote>
  <w:endnote w:type="continuationSeparator" w:id="0">
    <w:p w14:paraId="1BB66AF2" w14:textId="77777777" w:rsidR="00BF11D6" w:rsidRDefault="00BF11D6" w:rsidP="006E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7EC6" w14:textId="77777777" w:rsidR="00BF11D6" w:rsidRDefault="00BF11D6" w:rsidP="006E7EC9">
      <w:pPr>
        <w:spacing w:after="0" w:line="240" w:lineRule="auto"/>
      </w:pPr>
      <w:r>
        <w:separator/>
      </w:r>
    </w:p>
  </w:footnote>
  <w:footnote w:type="continuationSeparator" w:id="0">
    <w:p w14:paraId="3AA2EFA6" w14:textId="77777777" w:rsidR="00BF11D6" w:rsidRDefault="00BF11D6" w:rsidP="006E7EC9">
      <w:pPr>
        <w:spacing w:after="0" w:line="240" w:lineRule="auto"/>
      </w:pPr>
      <w:r>
        <w:continuationSeparator/>
      </w:r>
    </w:p>
  </w:footnote>
  <w:footnote w:id="1">
    <w:p w14:paraId="38D81511" w14:textId="77777777" w:rsidR="000866CB" w:rsidRDefault="000866CB">
      <w:pPr>
        <w:pStyle w:val="Tekstprzypisudolnego"/>
      </w:pPr>
      <w:r>
        <w:rPr>
          <w:rStyle w:val="Odwoanieprzypisudolnego"/>
        </w:rPr>
        <w:footnoteRef/>
      </w:r>
      <w:r>
        <w:t xml:space="preserve"> Nr usługi zgodnie z BUR, w przypadku usługi poza BUR nr Faktury lub innego dokumentu identyfikującego usługę rozwojową (należy wskazać jaki)</w:t>
      </w:r>
    </w:p>
  </w:footnote>
  <w:footnote w:id="2">
    <w:p w14:paraId="54ACFB53" w14:textId="77777777" w:rsidR="000866CB" w:rsidRDefault="000866CB">
      <w:pPr>
        <w:pStyle w:val="Tekstprzypisudolnego"/>
      </w:pPr>
      <w:r>
        <w:rPr>
          <w:rStyle w:val="Odwoanieprzypisudolnego"/>
        </w:rPr>
        <w:footnoteRef/>
      </w:r>
      <w:r>
        <w:t xml:space="preserve"> Jeśli usługa realizowana jest za pośrednictwem BUR, termin powinien być zgodny z danymi w BUR</w:t>
      </w:r>
    </w:p>
  </w:footnote>
  <w:footnote w:id="3">
    <w:p w14:paraId="0B328A4E" w14:textId="77777777" w:rsidR="000866CB" w:rsidRDefault="000866CB">
      <w:pPr>
        <w:pStyle w:val="Tekstprzypisudolnego"/>
      </w:pPr>
      <w:r>
        <w:rPr>
          <w:rStyle w:val="Odwoanieprzypisudolnego"/>
        </w:rPr>
        <w:footnoteRef/>
      </w:r>
      <w:r>
        <w:t xml:space="preserve"> Jeśli usługa realizowana jest za pośrednictwem BUR, należy wpisać wartość określoną w BUR</w:t>
      </w:r>
    </w:p>
  </w:footnote>
  <w:footnote w:id="4">
    <w:p w14:paraId="2CF07C13" w14:textId="77777777" w:rsidR="000866CB" w:rsidRDefault="000866CB">
      <w:pPr>
        <w:pStyle w:val="Tekstprzypisudolnego"/>
      </w:pPr>
      <w:r>
        <w:rPr>
          <w:rStyle w:val="Odwoanieprzypisudolnego"/>
        </w:rPr>
        <w:footnoteRef/>
      </w:r>
      <w:r>
        <w:t xml:space="preserve"> W przypadku usługi realizowanej za pośrednictwem BUR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2CE0" w14:textId="77777777" w:rsidR="00F84388" w:rsidRDefault="00440FA0" w:rsidP="00F84388">
    <w:pPr>
      <w:pStyle w:val="Nagwek"/>
      <w:pBdr>
        <w:bottom w:val="single" w:sz="12" w:space="1" w:color="BFBFBF" w:themeColor="background1" w:themeShade="BF"/>
      </w:pBdr>
      <w:ind w:left="-567" w:right="-567"/>
      <w:jc w:val="center"/>
    </w:pPr>
    <w:r>
      <w:rPr>
        <w:noProof/>
        <w:lang w:eastAsia="pl-PL"/>
      </w:rPr>
      <w:drawing>
        <wp:inline distT="0" distB="0" distL="0" distR="0" wp14:anchorId="61CEFDB2" wp14:editId="5CE784A2">
          <wp:extent cx="5483352" cy="783336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438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FF1"/>
    <w:multiLevelType w:val="hybridMultilevel"/>
    <w:tmpl w:val="93FA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802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BD6432"/>
    <w:multiLevelType w:val="multilevel"/>
    <w:tmpl w:val="D91EF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1A12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331146"/>
    <w:multiLevelType w:val="multilevel"/>
    <w:tmpl w:val="DD4651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5" w15:restartNumberingAfterBreak="0">
    <w:nsid w:val="44B63F0B"/>
    <w:multiLevelType w:val="hybridMultilevel"/>
    <w:tmpl w:val="CBF29B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ED0448"/>
    <w:multiLevelType w:val="hybridMultilevel"/>
    <w:tmpl w:val="EBEE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50357"/>
    <w:multiLevelType w:val="hybridMultilevel"/>
    <w:tmpl w:val="BCC672D0"/>
    <w:lvl w:ilvl="0" w:tplc="1DA6CB2E">
      <w:start w:val="1"/>
      <w:numFmt w:val="decimal"/>
      <w:lvlText w:val="%1."/>
      <w:lvlJc w:val="left"/>
      <w:pPr>
        <w:ind w:left="2340" w:hanging="360"/>
      </w:pPr>
      <w:rPr>
        <w:rFonts w:asciiTheme="minorHAnsi" w:eastAsia="Arial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A083682"/>
    <w:multiLevelType w:val="multilevel"/>
    <w:tmpl w:val="23DAA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6ED6CB6"/>
    <w:multiLevelType w:val="multilevel"/>
    <w:tmpl w:val="A24C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1.1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F130363"/>
    <w:multiLevelType w:val="hybridMultilevel"/>
    <w:tmpl w:val="3294D7B2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4199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448456">
    <w:abstractNumId w:val="4"/>
  </w:num>
  <w:num w:numId="2" w16cid:durableId="479079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124971">
    <w:abstractNumId w:val="2"/>
  </w:num>
  <w:num w:numId="4" w16cid:durableId="1318150991">
    <w:abstractNumId w:val="8"/>
  </w:num>
  <w:num w:numId="5" w16cid:durableId="314145555">
    <w:abstractNumId w:val="9"/>
  </w:num>
  <w:num w:numId="6" w16cid:durableId="1314603813">
    <w:abstractNumId w:val="6"/>
  </w:num>
  <w:num w:numId="7" w16cid:durableId="237522970">
    <w:abstractNumId w:val="1"/>
  </w:num>
  <w:num w:numId="8" w16cid:durableId="983856525">
    <w:abstractNumId w:val="7"/>
  </w:num>
  <w:num w:numId="9" w16cid:durableId="936132375">
    <w:abstractNumId w:val="5"/>
  </w:num>
  <w:num w:numId="10" w16cid:durableId="1090733357">
    <w:abstractNumId w:val="10"/>
  </w:num>
  <w:num w:numId="11" w16cid:durableId="14766759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il Magoś">
    <w15:presenceInfo w15:providerId="Windows Live" w15:userId="5770c5adcabd63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C9"/>
    <w:rsid w:val="00015EEA"/>
    <w:rsid w:val="000442C4"/>
    <w:rsid w:val="00054026"/>
    <w:rsid w:val="0007212F"/>
    <w:rsid w:val="000866CB"/>
    <w:rsid w:val="000A002E"/>
    <w:rsid w:val="000A16CB"/>
    <w:rsid w:val="000B57B9"/>
    <w:rsid w:val="000C1050"/>
    <w:rsid w:val="000C69D1"/>
    <w:rsid w:val="000C748C"/>
    <w:rsid w:val="000D3CD9"/>
    <w:rsid w:val="000E20BF"/>
    <w:rsid w:val="000E4BDF"/>
    <w:rsid w:val="000F6D9B"/>
    <w:rsid w:val="0014787F"/>
    <w:rsid w:val="00160EB1"/>
    <w:rsid w:val="00171C1C"/>
    <w:rsid w:val="00180F13"/>
    <w:rsid w:val="00196FDC"/>
    <w:rsid w:val="001A0BCC"/>
    <w:rsid w:val="001A729D"/>
    <w:rsid w:val="001C1A03"/>
    <w:rsid w:val="001D12E9"/>
    <w:rsid w:val="001D65E1"/>
    <w:rsid w:val="001E0096"/>
    <w:rsid w:val="00202ED4"/>
    <w:rsid w:val="00213DFA"/>
    <w:rsid w:val="00225506"/>
    <w:rsid w:val="00256AEE"/>
    <w:rsid w:val="00282CA0"/>
    <w:rsid w:val="002A27E0"/>
    <w:rsid w:val="002B4DF0"/>
    <w:rsid w:val="002B52F5"/>
    <w:rsid w:val="002E1739"/>
    <w:rsid w:val="00351438"/>
    <w:rsid w:val="003A0916"/>
    <w:rsid w:val="003A47DB"/>
    <w:rsid w:val="003E4C58"/>
    <w:rsid w:val="00417F95"/>
    <w:rsid w:val="00424935"/>
    <w:rsid w:val="00427CC9"/>
    <w:rsid w:val="00440FA0"/>
    <w:rsid w:val="00477254"/>
    <w:rsid w:val="00497F1D"/>
    <w:rsid w:val="004E1948"/>
    <w:rsid w:val="005049A9"/>
    <w:rsid w:val="00524300"/>
    <w:rsid w:val="00533C2D"/>
    <w:rsid w:val="0055000F"/>
    <w:rsid w:val="00556C7A"/>
    <w:rsid w:val="00571BBD"/>
    <w:rsid w:val="0057328B"/>
    <w:rsid w:val="005778A3"/>
    <w:rsid w:val="00595334"/>
    <w:rsid w:val="005A67B0"/>
    <w:rsid w:val="005A7336"/>
    <w:rsid w:val="005C47DD"/>
    <w:rsid w:val="006247C0"/>
    <w:rsid w:val="0064526B"/>
    <w:rsid w:val="00645B7A"/>
    <w:rsid w:val="00674F3C"/>
    <w:rsid w:val="006D301D"/>
    <w:rsid w:val="006E7EC9"/>
    <w:rsid w:val="00714BCC"/>
    <w:rsid w:val="00716B88"/>
    <w:rsid w:val="007210E4"/>
    <w:rsid w:val="00731C71"/>
    <w:rsid w:val="00784A63"/>
    <w:rsid w:val="007F63F1"/>
    <w:rsid w:val="00845524"/>
    <w:rsid w:val="008864BC"/>
    <w:rsid w:val="00890251"/>
    <w:rsid w:val="00890E52"/>
    <w:rsid w:val="00893FB8"/>
    <w:rsid w:val="008947D9"/>
    <w:rsid w:val="00897526"/>
    <w:rsid w:val="008D544A"/>
    <w:rsid w:val="008E5B41"/>
    <w:rsid w:val="0090000D"/>
    <w:rsid w:val="00921EAD"/>
    <w:rsid w:val="00946B04"/>
    <w:rsid w:val="00955C0D"/>
    <w:rsid w:val="00963DD1"/>
    <w:rsid w:val="00967641"/>
    <w:rsid w:val="0096767C"/>
    <w:rsid w:val="00986529"/>
    <w:rsid w:val="009C45F9"/>
    <w:rsid w:val="009D678B"/>
    <w:rsid w:val="009F382A"/>
    <w:rsid w:val="00A137A2"/>
    <w:rsid w:val="00A45F22"/>
    <w:rsid w:val="00A51F58"/>
    <w:rsid w:val="00A70FC1"/>
    <w:rsid w:val="00A91E2F"/>
    <w:rsid w:val="00AA28FC"/>
    <w:rsid w:val="00AA4AE9"/>
    <w:rsid w:val="00AC177B"/>
    <w:rsid w:val="00AD2A4A"/>
    <w:rsid w:val="00AD5649"/>
    <w:rsid w:val="00AE1C5B"/>
    <w:rsid w:val="00AE54F4"/>
    <w:rsid w:val="00AF21DB"/>
    <w:rsid w:val="00B026C4"/>
    <w:rsid w:val="00B55BE3"/>
    <w:rsid w:val="00B6090A"/>
    <w:rsid w:val="00B72F21"/>
    <w:rsid w:val="00B916B9"/>
    <w:rsid w:val="00BA32BB"/>
    <w:rsid w:val="00BA5F5B"/>
    <w:rsid w:val="00BA7628"/>
    <w:rsid w:val="00BC259A"/>
    <w:rsid w:val="00BD149E"/>
    <w:rsid w:val="00BE284E"/>
    <w:rsid w:val="00BF11D6"/>
    <w:rsid w:val="00C22DA2"/>
    <w:rsid w:val="00C65B73"/>
    <w:rsid w:val="00C72873"/>
    <w:rsid w:val="00C91155"/>
    <w:rsid w:val="00CA6C21"/>
    <w:rsid w:val="00CF334A"/>
    <w:rsid w:val="00D12CEA"/>
    <w:rsid w:val="00D20407"/>
    <w:rsid w:val="00D30B67"/>
    <w:rsid w:val="00D84553"/>
    <w:rsid w:val="00DA2144"/>
    <w:rsid w:val="00DC2954"/>
    <w:rsid w:val="00DF2EE8"/>
    <w:rsid w:val="00DF7631"/>
    <w:rsid w:val="00E15245"/>
    <w:rsid w:val="00E427D5"/>
    <w:rsid w:val="00E471BF"/>
    <w:rsid w:val="00E661F5"/>
    <w:rsid w:val="00E72E53"/>
    <w:rsid w:val="00EE798B"/>
    <w:rsid w:val="00F2705B"/>
    <w:rsid w:val="00F37AAA"/>
    <w:rsid w:val="00F406C6"/>
    <w:rsid w:val="00F75A97"/>
    <w:rsid w:val="00F84388"/>
    <w:rsid w:val="00FA6D46"/>
    <w:rsid w:val="00FB00A5"/>
    <w:rsid w:val="00FC7C5A"/>
    <w:rsid w:val="00FD420A"/>
    <w:rsid w:val="00FD60EE"/>
    <w:rsid w:val="00FD78F8"/>
    <w:rsid w:val="00FE124C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99E4D"/>
  <w15:chartTrackingRefBased/>
  <w15:docId w15:val="{BDEC03E3-03E6-4604-A442-043F4622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EC9"/>
  </w:style>
  <w:style w:type="paragraph" w:styleId="Stopka">
    <w:name w:val="footer"/>
    <w:basedOn w:val="Normalny"/>
    <w:link w:val="StopkaZnak"/>
    <w:uiPriority w:val="99"/>
    <w:unhideWhenUsed/>
    <w:rsid w:val="006E7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EC9"/>
  </w:style>
  <w:style w:type="paragraph" w:styleId="Akapitzlist">
    <w:name w:val="List Paragraph"/>
    <w:basedOn w:val="Normalny"/>
    <w:uiPriority w:val="34"/>
    <w:qFormat/>
    <w:rsid w:val="00784A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784A63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4A63"/>
    <w:rPr>
      <w:rFonts w:ascii="Courier New" w:eastAsia="Times New Roman" w:hAnsi="Courier New" w:cs="Courier New"/>
      <w:sz w:val="20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84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84A63"/>
    <w:rPr>
      <w:rFonts w:ascii="Courier New" w:eastAsia="Calibri" w:hAnsi="Courier New" w:cs="Courier New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84A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4A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784A63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A6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1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6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6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6CB"/>
    <w:rPr>
      <w:vertAlign w:val="superscript"/>
    </w:rPr>
  </w:style>
  <w:style w:type="paragraph" w:styleId="Poprawka">
    <w:name w:val="Revision"/>
    <w:hidden/>
    <w:uiPriority w:val="99"/>
    <w:semiHidden/>
    <w:rsid w:val="00556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8D6CC-65FA-4165-97EE-014956E5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Kraszewska</dc:creator>
  <cp:keywords/>
  <dc:description/>
  <cp:lastModifiedBy>Kamil Magoś</cp:lastModifiedBy>
  <cp:revision>2</cp:revision>
  <cp:lastPrinted>2019-02-20T12:12:00Z</cp:lastPrinted>
  <dcterms:created xsi:type="dcterms:W3CDTF">2022-06-14T08:11:00Z</dcterms:created>
  <dcterms:modified xsi:type="dcterms:W3CDTF">2022-06-14T08:11:00Z</dcterms:modified>
</cp:coreProperties>
</file>